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59B4D" w14:textId="41CCD540" w:rsidR="00605DF7" w:rsidRPr="000566B5" w:rsidRDefault="00055B8A" w:rsidP="008F7E02">
      <w:pPr>
        <w:tabs>
          <w:tab w:val="left" w:pos="2172"/>
        </w:tabs>
        <w:ind w:right="-1328" w:hanging="1440"/>
        <w:rPr>
          <w:i/>
          <w:iCs/>
          <w:color w:val="000000" w:themeColor="text1"/>
        </w:rPr>
      </w:pPr>
      <w:r>
        <w:tab/>
      </w:r>
      <w:r>
        <w:tab/>
      </w:r>
      <w:r w:rsidR="004C4B99">
        <w:br w:type="textWrapping" w:clear="all"/>
      </w:r>
    </w:p>
    <w:p w14:paraId="5788FC0F" w14:textId="356D0941" w:rsidR="008B272C" w:rsidRDefault="008B272C" w:rsidP="004D5D79">
      <w:pPr>
        <w:ind w:left="-1418"/>
        <w:rPr>
          <w:noProof/>
        </w:rPr>
      </w:pPr>
    </w:p>
    <w:p w14:paraId="1DCEC694" w14:textId="56725CD3" w:rsidR="00170431" w:rsidRDefault="00170431" w:rsidP="004D5D79">
      <w:pPr>
        <w:ind w:left="-1418"/>
      </w:pPr>
    </w:p>
    <w:p w14:paraId="6DCEEDC5" w14:textId="714734DB" w:rsidR="00170431" w:rsidRDefault="00773130" w:rsidP="00947AA7">
      <w:pPr>
        <w:jc w:val="center"/>
      </w:pPr>
      <w:r w:rsidRPr="001316ED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DFAB7C" wp14:editId="6D3820D7">
                <wp:simplePos x="0" y="0"/>
                <wp:positionH relativeFrom="margin">
                  <wp:align>center</wp:align>
                </wp:positionH>
                <wp:positionV relativeFrom="paragraph">
                  <wp:posOffset>2258967</wp:posOffset>
                </wp:positionV>
                <wp:extent cx="4857750" cy="7239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F991F7" w14:textId="12E94266" w:rsidR="00947AA7" w:rsidRPr="00947AA7" w:rsidRDefault="00773130" w:rsidP="0077313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1F3864" w:themeColor="accent1" w:themeShade="80"/>
                                <w:sz w:val="80"/>
                                <w:szCs w:val="8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1F3864" w:themeColor="accent1" w:themeShade="80"/>
                                <w:sz w:val="80"/>
                                <w:szCs w:val="80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Proposal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FAB7C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0;margin-top:177.85pt;width:382.5pt;height:57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" filled="f" stroked="f">
                <v:textbox>
                  <w:txbxContent>
                    <w:p w14:paraId="52F991F7" w14:textId="12E94266" w:rsidR="00947AA7" w:rsidRPr="00947AA7" w:rsidRDefault="00773130" w:rsidP="0077313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1F3864" w:themeColor="accent1" w:themeShade="80"/>
                          <w:sz w:val="80"/>
                          <w:szCs w:val="8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1F3864" w:themeColor="accent1" w:themeShade="80"/>
                          <w:sz w:val="80"/>
                          <w:szCs w:val="80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Proposal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AA7" w:rsidRPr="004D5D79">
        <w:rPr>
          <w:noProof/>
        </w:rPr>
        <w:drawing>
          <wp:anchor distT="0" distB="0" distL="114300" distR="114300" simplePos="0" relativeHeight="251659776" behindDoc="0" locked="0" layoutInCell="1" allowOverlap="1" wp14:anchorId="1AEC71F3" wp14:editId="53FF37B6">
            <wp:simplePos x="0" y="0"/>
            <wp:positionH relativeFrom="page">
              <wp:posOffset>323850</wp:posOffset>
            </wp:positionH>
            <wp:positionV relativeFrom="paragraph">
              <wp:posOffset>3756024</wp:posOffset>
            </wp:positionV>
            <wp:extent cx="6915150" cy="4772025"/>
            <wp:effectExtent l="0" t="0" r="0" b="9525"/>
            <wp:wrapNone/>
            <wp:docPr id="487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" descr="Ima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477202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431">
        <w:br w:type="page"/>
      </w:r>
    </w:p>
    <w:p w14:paraId="2CC5C38A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sz w:val="22"/>
          <w:szCs w:val="22"/>
        </w:rPr>
      </w:pPr>
      <w:r w:rsidRPr="00150450">
        <w:rPr>
          <w:rFonts w:asciiTheme="minorBidi" w:hAnsiTheme="minorBidi"/>
          <w:b/>
          <w:sz w:val="22"/>
          <w:szCs w:val="22"/>
        </w:rPr>
        <w:lastRenderedPageBreak/>
        <w:t>Principal Investigator (PI) Name:</w:t>
      </w:r>
    </w:p>
    <w:p w14:paraId="39EB60B2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sz w:val="22"/>
          <w:szCs w:val="22"/>
        </w:rPr>
      </w:pPr>
      <w:r w:rsidRPr="00150450">
        <w:rPr>
          <w:rFonts w:asciiTheme="minorBidi" w:hAnsiTheme="minorBidi"/>
          <w:b/>
          <w:sz w:val="22"/>
          <w:szCs w:val="22"/>
        </w:rPr>
        <w:t>PI Institution:</w:t>
      </w:r>
    </w:p>
    <w:p w14:paraId="15E96528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kern w:val="0"/>
          <w:sz w:val="22"/>
          <w:szCs w:val="22"/>
          <w14:ligatures w14:val="none"/>
        </w:rPr>
      </w:pPr>
      <w:r w:rsidRPr="00150450">
        <w:rPr>
          <w:rFonts w:asciiTheme="minorBidi" w:hAnsiTheme="minorBidi"/>
          <w:b/>
          <w:bCs/>
          <w:kern w:val="0"/>
          <w:sz w:val="22"/>
          <w:szCs w:val="22"/>
          <w14:ligatures w14:val="none"/>
        </w:rPr>
        <w:t xml:space="preserve">Research Team </w:t>
      </w:r>
    </w:p>
    <w:p w14:paraId="35DA76DD" w14:textId="77777777" w:rsidR="00E44847" w:rsidRPr="00150450" w:rsidRDefault="00E44847" w:rsidP="00E44847">
      <w:pPr>
        <w:spacing w:line="360" w:lineRule="auto"/>
        <w:rPr>
          <w:rFonts w:asciiTheme="minorBidi" w:hAnsiTheme="minorBidi"/>
          <w:bCs/>
          <w:kern w:val="0"/>
          <w:sz w:val="22"/>
          <w:szCs w:val="22"/>
          <w14:ligatures w14:val="none"/>
        </w:rPr>
      </w:pPr>
      <w:r w:rsidRPr="00150450">
        <w:rPr>
          <w:rFonts w:asciiTheme="minorBidi" w:hAnsiTheme="minorBidi"/>
          <w:bCs/>
          <w:kern w:val="0"/>
          <w:sz w:val="22"/>
          <w:szCs w:val="22"/>
          <w14:ligatures w14:val="none"/>
        </w:rPr>
        <w:t>List the name of research team members</w:t>
      </w:r>
    </w:p>
    <w:p w14:paraId="190ED321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sz w:val="22"/>
          <w:szCs w:val="22"/>
        </w:rPr>
      </w:pPr>
      <w:r w:rsidRPr="00150450">
        <w:rPr>
          <w:rFonts w:asciiTheme="minorBidi" w:hAnsiTheme="minorBidi"/>
          <w:b/>
          <w:bCs/>
          <w:sz w:val="22"/>
          <w:szCs w:val="22"/>
        </w:rPr>
        <w:t xml:space="preserve">Proposal Title </w:t>
      </w:r>
    </w:p>
    <w:p w14:paraId="68C66078" w14:textId="77777777" w:rsidR="00E44847" w:rsidRPr="00150450" w:rsidRDefault="00E44847" w:rsidP="00E44847">
      <w:pPr>
        <w:spacing w:line="360" w:lineRule="auto"/>
        <w:rPr>
          <w:rFonts w:asciiTheme="minorBidi" w:hAnsiTheme="minorBidi"/>
          <w:sz w:val="22"/>
          <w:szCs w:val="22"/>
        </w:rPr>
      </w:pPr>
      <w:r w:rsidRPr="00150450">
        <w:rPr>
          <w:rFonts w:asciiTheme="minorBidi" w:hAnsiTheme="minorBidi"/>
          <w:sz w:val="22"/>
          <w:szCs w:val="22"/>
        </w:rPr>
        <w:t>Title of the proposal</w:t>
      </w:r>
    </w:p>
    <w:p w14:paraId="1D6FC060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sz w:val="16"/>
          <w:szCs w:val="16"/>
        </w:rPr>
      </w:pPr>
      <w:r w:rsidRPr="00150450">
        <w:rPr>
          <w:rFonts w:asciiTheme="minorBidi" w:hAnsiTheme="minorBidi"/>
          <w:b/>
          <w:bCs/>
          <w:sz w:val="22"/>
          <w:szCs w:val="22"/>
        </w:rPr>
        <w:t xml:space="preserve">What is the focus area of your research </w:t>
      </w:r>
    </w:p>
    <w:p w14:paraId="6333E21D" w14:textId="77777777" w:rsidR="00E44847" w:rsidRPr="00150450" w:rsidRDefault="00E44847" w:rsidP="00E44847">
      <w:pPr>
        <w:pStyle w:val="ListParagraph"/>
        <w:numPr>
          <w:ilvl w:val="0"/>
          <w:numId w:val="27"/>
        </w:numPr>
        <w:spacing w:line="240" w:lineRule="auto"/>
        <w:rPr>
          <w:sz w:val="22"/>
          <w:szCs w:val="22"/>
        </w:rPr>
      </w:pPr>
      <w:r w:rsidRPr="00150450">
        <w:rPr>
          <w:sz w:val="22"/>
          <w:szCs w:val="22"/>
        </w:rPr>
        <w:t>Genomics</w:t>
      </w:r>
    </w:p>
    <w:p w14:paraId="58765810" w14:textId="77777777" w:rsidR="00E44847" w:rsidRPr="00150450" w:rsidRDefault="00E44847" w:rsidP="00E44847">
      <w:pPr>
        <w:pStyle w:val="ListParagraph"/>
        <w:numPr>
          <w:ilvl w:val="0"/>
          <w:numId w:val="27"/>
        </w:numPr>
        <w:spacing w:line="240" w:lineRule="auto"/>
        <w:rPr>
          <w:sz w:val="22"/>
          <w:szCs w:val="22"/>
        </w:rPr>
      </w:pPr>
      <w:r w:rsidRPr="00150450">
        <w:rPr>
          <w:sz w:val="22"/>
          <w:szCs w:val="22"/>
        </w:rPr>
        <w:t>Vaccines</w:t>
      </w:r>
    </w:p>
    <w:p w14:paraId="4F1D3C5F" w14:textId="77777777" w:rsidR="00E44847" w:rsidRPr="00150450" w:rsidRDefault="00E44847" w:rsidP="00E44847">
      <w:pPr>
        <w:pStyle w:val="ListParagraph"/>
        <w:numPr>
          <w:ilvl w:val="0"/>
          <w:numId w:val="28"/>
        </w:numPr>
        <w:spacing w:line="240" w:lineRule="auto"/>
        <w:rPr>
          <w:sz w:val="22"/>
          <w:szCs w:val="22"/>
        </w:rPr>
      </w:pPr>
      <w:r w:rsidRPr="00150450">
        <w:rPr>
          <w:sz w:val="22"/>
          <w:szCs w:val="22"/>
        </w:rPr>
        <w:t>Biosimilars</w:t>
      </w:r>
    </w:p>
    <w:p w14:paraId="2FA1EB32" w14:textId="77777777" w:rsidR="00E44847" w:rsidRPr="00150450" w:rsidRDefault="00E44847" w:rsidP="00E44847">
      <w:pPr>
        <w:pStyle w:val="ListParagraph"/>
        <w:numPr>
          <w:ilvl w:val="0"/>
          <w:numId w:val="28"/>
        </w:numPr>
        <w:spacing w:line="240" w:lineRule="auto"/>
        <w:rPr>
          <w:sz w:val="22"/>
          <w:szCs w:val="22"/>
        </w:rPr>
      </w:pPr>
      <w:r w:rsidRPr="00150450">
        <w:rPr>
          <w:sz w:val="22"/>
          <w:szCs w:val="22"/>
        </w:rPr>
        <w:t>Plant Optimization</w:t>
      </w:r>
    </w:p>
    <w:p w14:paraId="71C8991B" w14:textId="77777777" w:rsidR="00E44847" w:rsidRPr="00150450" w:rsidRDefault="00E44847" w:rsidP="00E44847">
      <w:pPr>
        <w:pStyle w:val="ListParagraph"/>
        <w:numPr>
          <w:ilvl w:val="0"/>
          <w:numId w:val="28"/>
        </w:numPr>
        <w:spacing w:line="240" w:lineRule="auto"/>
        <w:rPr>
          <w:sz w:val="22"/>
          <w:szCs w:val="22"/>
        </w:rPr>
      </w:pPr>
      <w:r w:rsidRPr="00150450">
        <w:rPr>
          <w:sz w:val="22"/>
          <w:szCs w:val="22"/>
        </w:rPr>
        <w:t>Other</w:t>
      </w:r>
    </w:p>
    <w:p w14:paraId="37A686A3" w14:textId="77777777" w:rsidR="00E44847" w:rsidRPr="00150450" w:rsidRDefault="00E44847" w:rsidP="00E44847">
      <w:pPr>
        <w:pStyle w:val="ListParagraph"/>
        <w:numPr>
          <w:ilvl w:val="0"/>
          <w:numId w:val="28"/>
        </w:numPr>
        <w:spacing w:line="240" w:lineRule="auto"/>
        <w:rPr>
          <w:sz w:val="22"/>
          <w:szCs w:val="22"/>
        </w:rPr>
      </w:pPr>
      <w:r w:rsidRPr="00150450">
        <w:rPr>
          <w:sz w:val="22"/>
          <w:szCs w:val="22"/>
        </w:rPr>
        <w:t>If other, please specify:</w:t>
      </w:r>
    </w:p>
    <w:p w14:paraId="0A87EF5D" w14:textId="77777777" w:rsidR="00E44847" w:rsidRPr="00150450" w:rsidRDefault="00E44847" w:rsidP="00E44847">
      <w:pPr>
        <w:pStyle w:val="Default"/>
        <w:spacing w:after="24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150450">
        <w:rPr>
          <w:rFonts w:asciiTheme="minorBidi" w:hAnsiTheme="minorBidi" w:cstheme="minorBidi"/>
          <w:b/>
          <w:bCs/>
          <w:sz w:val="22"/>
          <w:szCs w:val="22"/>
        </w:rPr>
        <w:t xml:space="preserve">Which stage is your research at: </w:t>
      </w:r>
    </w:p>
    <w:p w14:paraId="1BF67597" w14:textId="77777777" w:rsidR="00E44847" w:rsidRPr="00150450" w:rsidRDefault="00E44847" w:rsidP="00E44847">
      <w:pPr>
        <w:pStyle w:val="Default"/>
        <w:numPr>
          <w:ilvl w:val="0"/>
          <w:numId w:val="29"/>
        </w:numPr>
        <w:ind w:left="360" w:firstLine="0"/>
        <w:rPr>
          <w:rFonts w:asciiTheme="minorBidi" w:hAnsiTheme="minorBidi" w:cstheme="minorBidi"/>
          <w:sz w:val="22"/>
          <w:szCs w:val="22"/>
        </w:rPr>
      </w:pPr>
      <w:r w:rsidRPr="00150450">
        <w:rPr>
          <w:rFonts w:asciiTheme="minorBidi" w:hAnsiTheme="minorBidi" w:cstheme="minorBidi"/>
          <w:sz w:val="22"/>
          <w:szCs w:val="22"/>
        </w:rPr>
        <w:t>Basic science stage</w:t>
      </w:r>
    </w:p>
    <w:p w14:paraId="5909DB2D" w14:textId="77777777" w:rsidR="00E44847" w:rsidRPr="00150450" w:rsidRDefault="00E44847" w:rsidP="00E44847">
      <w:pPr>
        <w:pStyle w:val="Default"/>
        <w:numPr>
          <w:ilvl w:val="0"/>
          <w:numId w:val="29"/>
        </w:numPr>
        <w:rPr>
          <w:rFonts w:asciiTheme="minorBidi" w:hAnsiTheme="minorBidi" w:cstheme="minorBidi"/>
          <w:sz w:val="22"/>
          <w:szCs w:val="22"/>
        </w:rPr>
      </w:pPr>
      <w:r w:rsidRPr="00150450">
        <w:rPr>
          <w:rFonts w:asciiTheme="minorBidi" w:hAnsiTheme="minorBidi" w:cstheme="minorBidi"/>
          <w:sz w:val="22"/>
          <w:szCs w:val="22"/>
        </w:rPr>
        <w:t>Discovery phase</w:t>
      </w:r>
    </w:p>
    <w:p w14:paraId="6A2A2576" w14:textId="77777777" w:rsidR="00E44847" w:rsidRPr="00150450" w:rsidRDefault="00E44847" w:rsidP="00E44847">
      <w:pPr>
        <w:pStyle w:val="Default"/>
        <w:numPr>
          <w:ilvl w:val="0"/>
          <w:numId w:val="29"/>
        </w:numPr>
        <w:ind w:left="360" w:firstLine="0"/>
        <w:rPr>
          <w:rFonts w:asciiTheme="minorBidi" w:hAnsiTheme="minorBidi" w:cstheme="minorBidi"/>
          <w:sz w:val="22"/>
          <w:szCs w:val="22"/>
        </w:rPr>
      </w:pPr>
      <w:r w:rsidRPr="00150450">
        <w:rPr>
          <w:rFonts w:asciiTheme="minorBidi" w:hAnsiTheme="minorBidi" w:cstheme="minorBidi"/>
          <w:sz w:val="22"/>
          <w:szCs w:val="22"/>
        </w:rPr>
        <w:t>Prototype development</w:t>
      </w:r>
    </w:p>
    <w:p w14:paraId="6DEC1115" w14:textId="77777777" w:rsidR="00E44847" w:rsidRPr="00150450" w:rsidRDefault="00E44847" w:rsidP="00E44847">
      <w:pPr>
        <w:pStyle w:val="Default"/>
        <w:numPr>
          <w:ilvl w:val="0"/>
          <w:numId w:val="29"/>
        </w:numPr>
        <w:ind w:left="360" w:firstLine="0"/>
        <w:rPr>
          <w:rFonts w:asciiTheme="minorBidi" w:hAnsiTheme="minorBidi" w:cstheme="minorBidi"/>
          <w:sz w:val="22"/>
          <w:szCs w:val="22"/>
        </w:rPr>
      </w:pPr>
      <w:r w:rsidRPr="00150450">
        <w:rPr>
          <w:rFonts w:asciiTheme="minorBidi" w:hAnsiTheme="minorBidi" w:cstheme="minorBidi"/>
          <w:sz w:val="22"/>
          <w:szCs w:val="22"/>
        </w:rPr>
        <w:t>Phase 1 clinical trial</w:t>
      </w:r>
    </w:p>
    <w:p w14:paraId="14583E14" w14:textId="77777777" w:rsidR="00E44847" w:rsidRPr="00150450" w:rsidRDefault="00E44847" w:rsidP="00E44847">
      <w:pPr>
        <w:pStyle w:val="Default"/>
        <w:numPr>
          <w:ilvl w:val="0"/>
          <w:numId w:val="29"/>
        </w:numPr>
        <w:ind w:left="360" w:firstLine="0"/>
        <w:jc w:val="both"/>
        <w:rPr>
          <w:rFonts w:asciiTheme="minorBidi" w:hAnsiTheme="minorBidi" w:cstheme="minorBidi"/>
          <w:sz w:val="22"/>
          <w:szCs w:val="22"/>
        </w:rPr>
      </w:pPr>
      <w:r w:rsidRPr="00150450">
        <w:rPr>
          <w:rFonts w:asciiTheme="minorBidi" w:hAnsiTheme="minorBidi" w:cstheme="minorBidi"/>
          <w:sz w:val="22"/>
          <w:szCs w:val="22"/>
        </w:rPr>
        <w:t>Phase 2/3 clinical trial</w:t>
      </w:r>
    </w:p>
    <w:p w14:paraId="18524B07" w14:textId="77777777" w:rsidR="00E44847" w:rsidRPr="00150450" w:rsidRDefault="00E44847" w:rsidP="00E44847">
      <w:pPr>
        <w:pStyle w:val="Default"/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14:paraId="28150324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sz w:val="22"/>
          <w:szCs w:val="22"/>
        </w:rPr>
      </w:pPr>
      <w:r w:rsidRPr="00150450">
        <w:rPr>
          <w:rFonts w:asciiTheme="minorBidi" w:hAnsiTheme="minorBidi"/>
          <w:b/>
          <w:bCs/>
          <w:sz w:val="22"/>
          <w:szCs w:val="22"/>
        </w:rPr>
        <w:t>Abstract</w:t>
      </w:r>
    </w:p>
    <w:p w14:paraId="49264D60" w14:textId="77777777" w:rsidR="00E44847" w:rsidRPr="00150450" w:rsidRDefault="00E44847" w:rsidP="00E44847">
      <w:pPr>
        <w:spacing w:line="360" w:lineRule="auto"/>
        <w:rPr>
          <w:rFonts w:asciiTheme="minorBidi" w:hAnsiTheme="minorBidi"/>
          <w:bCs/>
          <w:sz w:val="22"/>
          <w:szCs w:val="22"/>
        </w:rPr>
      </w:pPr>
      <w:r w:rsidRPr="00150450">
        <w:rPr>
          <w:rFonts w:asciiTheme="minorBidi" w:hAnsiTheme="minorBidi"/>
          <w:bCs/>
          <w:sz w:val="22"/>
          <w:szCs w:val="22"/>
        </w:rPr>
        <w:t>In 300 Words or less provide an abstract of the proposal</w:t>
      </w:r>
    </w:p>
    <w:p w14:paraId="5D7338C9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sz w:val="22"/>
          <w:szCs w:val="22"/>
        </w:rPr>
      </w:pPr>
      <w:r w:rsidRPr="00150450">
        <w:rPr>
          <w:rFonts w:asciiTheme="minorBidi" w:hAnsiTheme="minorBidi"/>
          <w:b/>
          <w:bCs/>
          <w:sz w:val="22"/>
          <w:szCs w:val="22"/>
        </w:rPr>
        <w:t>Budget and Timeline</w:t>
      </w:r>
    </w:p>
    <w:p w14:paraId="285659DA" w14:textId="5DCF3381" w:rsidR="00E44847" w:rsidRPr="00150450" w:rsidRDefault="00E44847" w:rsidP="00E44847">
      <w:pPr>
        <w:spacing w:line="360" w:lineRule="auto"/>
        <w:rPr>
          <w:rFonts w:asciiTheme="minorBidi" w:hAnsiTheme="minorBidi"/>
          <w:bCs/>
          <w:sz w:val="22"/>
          <w:szCs w:val="22"/>
        </w:rPr>
      </w:pPr>
      <w:r w:rsidRPr="00150450">
        <w:rPr>
          <w:rFonts w:asciiTheme="minorBidi" w:hAnsiTheme="minorBidi"/>
          <w:bCs/>
          <w:sz w:val="22"/>
          <w:szCs w:val="22"/>
        </w:rPr>
        <w:t>Project Budget (</w:t>
      </w:r>
      <w:bookmarkStart w:id="0" w:name="_Hlk182230507"/>
      <w:r w:rsidRPr="00150450">
        <w:rPr>
          <w:rFonts w:asciiTheme="minorBidi" w:hAnsiTheme="minorBidi"/>
          <w:bCs/>
          <w:sz w:val="22"/>
          <w:szCs w:val="22"/>
        </w:rPr>
        <w:t xml:space="preserve">maximum </w:t>
      </w:r>
      <w:r w:rsidR="00891ACB">
        <w:rPr>
          <w:rFonts w:asciiTheme="minorBidi" w:hAnsiTheme="minorBidi"/>
          <w:bCs/>
          <w:sz w:val="22"/>
          <w:szCs w:val="22"/>
        </w:rPr>
        <w:t>2</w:t>
      </w:r>
      <w:r w:rsidRPr="00150450">
        <w:rPr>
          <w:rFonts w:asciiTheme="minorBidi" w:hAnsiTheme="minorBidi"/>
          <w:bCs/>
          <w:sz w:val="22"/>
          <w:szCs w:val="22"/>
        </w:rPr>
        <w:t>00,000 SAR</w:t>
      </w:r>
      <w:bookmarkEnd w:id="0"/>
      <w:r w:rsidRPr="00150450">
        <w:rPr>
          <w:rFonts w:asciiTheme="minorBidi" w:hAnsiTheme="minorBidi"/>
          <w:bCs/>
          <w:sz w:val="22"/>
          <w:szCs w:val="22"/>
        </w:rPr>
        <w:t>): Requested budget</w:t>
      </w:r>
      <w:ins w:id="1" w:author="Farah Alammari" w:date="2024-10-16T10:48:00Z">
        <w:r w:rsidRPr="00150450">
          <w:rPr>
            <w:rFonts w:asciiTheme="minorBidi" w:hAnsiTheme="minorBidi"/>
            <w:bCs/>
            <w:sz w:val="22"/>
            <w:szCs w:val="22"/>
          </w:rPr>
          <w:t xml:space="preserve"> </w:t>
        </w:r>
      </w:ins>
    </w:p>
    <w:p w14:paraId="13C1CA14" w14:textId="6ED69473" w:rsidR="00E44847" w:rsidRPr="00150450" w:rsidRDefault="00E44847" w:rsidP="005213C3">
      <w:pPr>
        <w:spacing w:line="360" w:lineRule="auto"/>
        <w:rPr>
          <w:rFonts w:asciiTheme="minorBidi" w:hAnsiTheme="minorBidi"/>
          <w:bCs/>
          <w:sz w:val="22"/>
          <w:szCs w:val="22"/>
        </w:rPr>
      </w:pPr>
      <w:r w:rsidRPr="00150450">
        <w:rPr>
          <w:rFonts w:asciiTheme="minorBidi" w:hAnsiTheme="minorBidi"/>
          <w:bCs/>
          <w:sz w:val="22"/>
          <w:szCs w:val="22"/>
        </w:rPr>
        <w:t xml:space="preserve">Project Duration (maximum </w:t>
      </w:r>
      <w:r w:rsidR="00891ACB">
        <w:rPr>
          <w:rFonts w:asciiTheme="minorBidi" w:hAnsiTheme="minorBidi"/>
          <w:bCs/>
          <w:sz w:val="22"/>
          <w:szCs w:val="22"/>
        </w:rPr>
        <w:t>3</w:t>
      </w:r>
      <w:r w:rsidRPr="00150450">
        <w:rPr>
          <w:rFonts w:asciiTheme="minorBidi" w:hAnsiTheme="minorBidi"/>
          <w:bCs/>
          <w:sz w:val="22"/>
          <w:szCs w:val="22"/>
        </w:rPr>
        <w:t xml:space="preserve"> years): XX Months</w:t>
      </w:r>
    </w:p>
    <w:p w14:paraId="0C72187E" w14:textId="77777777" w:rsidR="00E44847" w:rsidRPr="00150450" w:rsidRDefault="00E44847" w:rsidP="00E44847">
      <w:pPr>
        <w:spacing w:line="360" w:lineRule="auto"/>
        <w:rPr>
          <w:rFonts w:asciiTheme="minorBidi" w:hAnsiTheme="minorBidi"/>
          <w:bCs/>
          <w:sz w:val="22"/>
          <w:szCs w:val="22"/>
        </w:rPr>
      </w:pPr>
      <w:r w:rsidRPr="00150450">
        <w:rPr>
          <w:rFonts w:asciiTheme="minorBidi" w:hAnsiTheme="minorBidi"/>
          <w:b/>
          <w:bCs/>
          <w:sz w:val="22"/>
          <w:szCs w:val="22"/>
        </w:rPr>
        <w:t>Background and Motivation</w:t>
      </w:r>
    </w:p>
    <w:p w14:paraId="1022483B" w14:textId="77777777" w:rsidR="00E44847" w:rsidRPr="00150450" w:rsidRDefault="00E44847" w:rsidP="00E44847">
      <w:pPr>
        <w:numPr>
          <w:ilvl w:val="0"/>
          <w:numId w:val="30"/>
        </w:numPr>
        <w:spacing w:after="160"/>
        <w:rPr>
          <w:rFonts w:asciiTheme="minorBidi" w:hAnsiTheme="minorBidi"/>
          <w:bCs/>
          <w:sz w:val="22"/>
          <w:szCs w:val="22"/>
        </w:rPr>
      </w:pPr>
      <w:r w:rsidRPr="00150450">
        <w:rPr>
          <w:rFonts w:asciiTheme="minorBidi" w:hAnsiTheme="minorBidi"/>
          <w:bCs/>
          <w:sz w:val="22"/>
          <w:szCs w:val="22"/>
        </w:rPr>
        <w:t xml:space="preserve">Provide background information and context of the research problem. </w:t>
      </w:r>
    </w:p>
    <w:p w14:paraId="0E39CA97" w14:textId="77777777" w:rsidR="00E44847" w:rsidRPr="00150450" w:rsidRDefault="00E44847" w:rsidP="00E44847">
      <w:pPr>
        <w:numPr>
          <w:ilvl w:val="0"/>
          <w:numId w:val="30"/>
        </w:numPr>
        <w:spacing w:after="160"/>
        <w:rPr>
          <w:rFonts w:asciiTheme="minorBidi" w:hAnsiTheme="minorBidi"/>
          <w:bCs/>
          <w:sz w:val="22"/>
          <w:szCs w:val="22"/>
        </w:rPr>
      </w:pPr>
      <w:r w:rsidRPr="00150450">
        <w:rPr>
          <w:rFonts w:asciiTheme="minorBidi" w:hAnsiTheme="minorBidi"/>
          <w:bCs/>
          <w:sz w:val="22"/>
          <w:szCs w:val="22"/>
        </w:rPr>
        <w:t xml:space="preserve">Why is this important? </w:t>
      </w:r>
    </w:p>
    <w:p w14:paraId="5A1DBD73" w14:textId="77777777" w:rsidR="00E44847" w:rsidRPr="00150450" w:rsidRDefault="00E44847" w:rsidP="00E44847">
      <w:pPr>
        <w:ind w:left="720"/>
        <w:rPr>
          <w:rFonts w:asciiTheme="minorBidi" w:hAnsiTheme="minorBidi"/>
          <w:bCs/>
          <w:sz w:val="22"/>
          <w:szCs w:val="22"/>
        </w:rPr>
      </w:pPr>
    </w:p>
    <w:p w14:paraId="41F9C044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sz w:val="22"/>
          <w:szCs w:val="22"/>
        </w:rPr>
      </w:pPr>
      <w:r w:rsidRPr="00150450">
        <w:rPr>
          <w:rFonts w:asciiTheme="minorBidi" w:hAnsiTheme="minorBidi"/>
          <w:b/>
          <w:bCs/>
          <w:sz w:val="22"/>
          <w:szCs w:val="22"/>
        </w:rPr>
        <w:t>Aims and Objectives</w:t>
      </w:r>
    </w:p>
    <w:p w14:paraId="2551C23A" w14:textId="77777777" w:rsidR="00E44847" w:rsidRPr="00150450" w:rsidRDefault="00E44847" w:rsidP="00E44847">
      <w:pPr>
        <w:pStyle w:val="Default"/>
        <w:numPr>
          <w:ilvl w:val="0"/>
          <w:numId w:val="30"/>
        </w:numPr>
        <w:jc w:val="both"/>
        <w:rPr>
          <w:rFonts w:asciiTheme="minorBidi" w:hAnsiTheme="minorBidi" w:cstheme="minorBidi"/>
          <w:color w:val="0D0D0D" w:themeColor="text1" w:themeTint="F2"/>
          <w:sz w:val="22"/>
          <w:szCs w:val="22"/>
        </w:rPr>
      </w:pPr>
      <w:r w:rsidRPr="00150450">
        <w:rPr>
          <w:rFonts w:asciiTheme="minorBidi" w:hAnsiTheme="minorBidi" w:cstheme="minorBidi"/>
          <w:color w:val="0D0D0D" w:themeColor="text1" w:themeTint="F2"/>
          <w:sz w:val="22"/>
          <w:szCs w:val="22"/>
        </w:rPr>
        <w:t>What are you trying to accomplish?</w:t>
      </w:r>
    </w:p>
    <w:p w14:paraId="4C94F686" w14:textId="77777777" w:rsidR="00E44847" w:rsidRPr="00150450" w:rsidRDefault="00E44847" w:rsidP="00E44847">
      <w:pPr>
        <w:pStyle w:val="Default"/>
        <w:numPr>
          <w:ilvl w:val="0"/>
          <w:numId w:val="30"/>
        </w:numPr>
        <w:jc w:val="both"/>
        <w:rPr>
          <w:rFonts w:asciiTheme="minorBidi" w:hAnsiTheme="minorBidi" w:cstheme="minorBidi"/>
          <w:color w:val="0D0D0D" w:themeColor="text1" w:themeTint="F2"/>
          <w:sz w:val="22"/>
          <w:szCs w:val="22"/>
        </w:rPr>
      </w:pPr>
      <w:r w:rsidRPr="00150450">
        <w:rPr>
          <w:rFonts w:asciiTheme="minorBidi" w:hAnsiTheme="minorBidi" w:cstheme="minorBidi"/>
          <w:color w:val="0D0D0D" w:themeColor="text1" w:themeTint="F2"/>
          <w:sz w:val="22"/>
          <w:szCs w:val="22"/>
        </w:rPr>
        <w:t xml:space="preserve">How will you achieve it? </w:t>
      </w:r>
    </w:p>
    <w:p w14:paraId="09C24927" w14:textId="77777777" w:rsidR="00E44847" w:rsidRPr="00150450" w:rsidRDefault="00E44847" w:rsidP="00E44847">
      <w:pPr>
        <w:pStyle w:val="Default"/>
        <w:numPr>
          <w:ilvl w:val="0"/>
          <w:numId w:val="30"/>
        </w:numPr>
        <w:rPr>
          <w:rFonts w:asciiTheme="minorBidi" w:hAnsiTheme="minorBidi" w:cstheme="minorBidi"/>
          <w:color w:val="0D0D0D" w:themeColor="text1" w:themeTint="F2"/>
          <w:sz w:val="22"/>
          <w:szCs w:val="22"/>
        </w:rPr>
      </w:pPr>
      <w:r w:rsidRPr="00150450">
        <w:rPr>
          <w:rFonts w:asciiTheme="minorBidi" w:hAnsiTheme="minorBidi" w:cstheme="minorBidi"/>
          <w:color w:val="0D0D0D" w:themeColor="text1" w:themeTint="F2"/>
          <w:sz w:val="22"/>
          <w:szCs w:val="22"/>
        </w:rPr>
        <w:t>What sets your approach apart from others?</w:t>
      </w:r>
    </w:p>
    <w:p w14:paraId="7D7D01CE" w14:textId="77777777" w:rsidR="00E44847" w:rsidRPr="00150450" w:rsidRDefault="00E44847" w:rsidP="00E44847">
      <w:pPr>
        <w:pStyle w:val="Default"/>
        <w:numPr>
          <w:ilvl w:val="0"/>
          <w:numId w:val="30"/>
        </w:numPr>
        <w:rPr>
          <w:rFonts w:asciiTheme="minorBidi" w:hAnsiTheme="minorBidi" w:cstheme="minorBidi"/>
          <w:color w:val="0D0D0D" w:themeColor="text1" w:themeTint="F2"/>
          <w:sz w:val="22"/>
          <w:szCs w:val="22"/>
        </w:rPr>
      </w:pPr>
      <w:r w:rsidRPr="00150450">
        <w:rPr>
          <w:rFonts w:asciiTheme="minorBidi" w:hAnsiTheme="minorBidi" w:cstheme="minorBidi"/>
          <w:color w:val="0D0D0D" w:themeColor="text1" w:themeTint="F2"/>
          <w:sz w:val="22"/>
          <w:szCs w:val="22"/>
        </w:rPr>
        <w:t>Why do you believe in its success?</w:t>
      </w:r>
    </w:p>
    <w:p w14:paraId="3FBB3538" w14:textId="77777777" w:rsidR="00E44847" w:rsidRPr="00150450" w:rsidRDefault="00E44847" w:rsidP="00E44847">
      <w:pPr>
        <w:pStyle w:val="Default"/>
        <w:numPr>
          <w:ilvl w:val="0"/>
          <w:numId w:val="30"/>
        </w:numPr>
        <w:rPr>
          <w:rFonts w:asciiTheme="minorBidi" w:hAnsiTheme="minorBidi" w:cstheme="minorBidi"/>
          <w:color w:val="0D0D0D" w:themeColor="text1" w:themeTint="F2"/>
          <w:sz w:val="22"/>
          <w:szCs w:val="22"/>
        </w:rPr>
      </w:pPr>
      <w:r w:rsidRPr="00150450">
        <w:rPr>
          <w:rFonts w:asciiTheme="minorBidi" w:hAnsiTheme="minorBidi" w:cstheme="minorBidi"/>
          <w:color w:val="0D0D0D" w:themeColor="text1" w:themeTint="F2"/>
          <w:sz w:val="22"/>
          <w:szCs w:val="22"/>
        </w:rPr>
        <w:t>Highlight the novelty or enhancements in your approach.</w:t>
      </w:r>
    </w:p>
    <w:p w14:paraId="0BF58914" w14:textId="77777777" w:rsidR="00E44847" w:rsidRPr="00150450" w:rsidRDefault="00E44847" w:rsidP="00E44847">
      <w:pPr>
        <w:pStyle w:val="Default"/>
        <w:spacing w:before="240"/>
        <w:ind w:left="720"/>
        <w:rPr>
          <w:rFonts w:asciiTheme="minorBidi" w:hAnsiTheme="minorBidi" w:cstheme="minorBidi"/>
          <w:color w:val="0D0D0D" w:themeColor="text1" w:themeTint="F2"/>
          <w:sz w:val="22"/>
          <w:szCs w:val="22"/>
        </w:rPr>
      </w:pPr>
    </w:p>
    <w:p w14:paraId="65986EAC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sz w:val="22"/>
          <w:szCs w:val="22"/>
        </w:rPr>
      </w:pPr>
      <w:r w:rsidRPr="00150450">
        <w:rPr>
          <w:rFonts w:asciiTheme="minorBidi" w:hAnsiTheme="minorBidi"/>
          <w:b/>
          <w:bCs/>
          <w:sz w:val="22"/>
          <w:szCs w:val="22"/>
        </w:rPr>
        <w:t>Research Plan and Methodology</w:t>
      </w:r>
    </w:p>
    <w:p w14:paraId="23DAB559" w14:textId="77777777" w:rsidR="00E44847" w:rsidRPr="00150450" w:rsidRDefault="00E44847" w:rsidP="00E44847">
      <w:pPr>
        <w:spacing w:line="360" w:lineRule="auto"/>
        <w:rPr>
          <w:rFonts w:asciiTheme="minorBidi" w:hAnsiTheme="minorBidi"/>
          <w:bCs/>
          <w:sz w:val="22"/>
          <w:szCs w:val="22"/>
        </w:rPr>
      </w:pPr>
      <w:r w:rsidRPr="00150450">
        <w:rPr>
          <w:rFonts w:asciiTheme="minorBidi" w:hAnsiTheme="minorBidi"/>
          <w:bCs/>
          <w:sz w:val="22"/>
          <w:szCs w:val="22"/>
        </w:rPr>
        <w:t>Detailed plans and strategy of how you are going to accomplish the stated goals and objectives.</w:t>
      </w:r>
    </w:p>
    <w:p w14:paraId="163F8BA2" w14:textId="77777777" w:rsidR="0083542F" w:rsidRPr="00150450" w:rsidRDefault="0083542F" w:rsidP="00E44847">
      <w:pPr>
        <w:spacing w:line="360" w:lineRule="auto"/>
        <w:rPr>
          <w:rFonts w:asciiTheme="minorBidi" w:hAnsiTheme="minorBidi"/>
          <w:bCs/>
          <w:sz w:val="22"/>
          <w:szCs w:val="22"/>
        </w:rPr>
      </w:pPr>
    </w:p>
    <w:p w14:paraId="186BCA49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sz w:val="22"/>
          <w:szCs w:val="22"/>
        </w:rPr>
      </w:pPr>
      <w:r w:rsidRPr="00150450">
        <w:rPr>
          <w:rFonts w:asciiTheme="minorBidi" w:hAnsiTheme="minorBidi"/>
          <w:b/>
          <w:bCs/>
          <w:sz w:val="22"/>
          <w:szCs w:val="22"/>
        </w:rPr>
        <w:lastRenderedPageBreak/>
        <w:t>Management Plan and Timeline</w:t>
      </w:r>
    </w:p>
    <w:p w14:paraId="7A3C19C6" w14:textId="77777777" w:rsidR="00E44847" w:rsidRPr="00150450" w:rsidRDefault="00E44847" w:rsidP="00E44847">
      <w:pPr>
        <w:spacing w:line="360" w:lineRule="auto"/>
        <w:rPr>
          <w:rFonts w:asciiTheme="minorBidi" w:hAnsiTheme="minorBidi"/>
          <w:bCs/>
          <w:sz w:val="22"/>
          <w:szCs w:val="22"/>
        </w:rPr>
      </w:pPr>
      <w:r w:rsidRPr="00150450">
        <w:rPr>
          <w:rFonts w:asciiTheme="minorBidi" w:hAnsiTheme="minorBidi"/>
          <w:bCs/>
          <w:sz w:val="22"/>
          <w:szCs w:val="22"/>
        </w:rPr>
        <w:t xml:space="preserve">Provide high level overview of the management plan of the project. </w:t>
      </w:r>
    </w:p>
    <w:p w14:paraId="6EB5B72A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sz w:val="22"/>
          <w:szCs w:val="22"/>
        </w:rPr>
      </w:pPr>
      <w:r w:rsidRPr="00150450">
        <w:rPr>
          <w:rFonts w:asciiTheme="minorBidi" w:hAnsiTheme="minorBidi"/>
          <w:b/>
          <w:bCs/>
          <w:sz w:val="22"/>
          <w:szCs w:val="22"/>
        </w:rPr>
        <w:t>Use of Funds/Resource Allocation</w:t>
      </w:r>
    </w:p>
    <w:p w14:paraId="4C40B860" w14:textId="77777777" w:rsidR="00E44847" w:rsidRPr="00150450" w:rsidRDefault="00E44847" w:rsidP="00E44847">
      <w:pPr>
        <w:spacing w:line="360" w:lineRule="auto"/>
        <w:rPr>
          <w:rFonts w:asciiTheme="minorBidi" w:hAnsiTheme="minorBidi"/>
          <w:bCs/>
          <w:sz w:val="22"/>
          <w:szCs w:val="22"/>
        </w:rPr>
      </w:pPr>
      <w:r w:rsidRPr="00150450">
        <w:rPr>
          <w:rFonts w:asciiTheme="minorBidi" w:hAnsiTheme="minorBidi"/>
          <w:bCs/>
          <w:sz w:val="22"/>
          <w:szCs w:val="22"/>
        </w:rPr>
        <w:t>Outline the budget allocations for specific activities and resources. The grant exclusively supports direct research costs, excluding expenses related to travel, personnel, equipment, etc.</w:t>
      </w:r>
    </w:p>
    <w:p w14:paraId="69EE06ED" w14:textId="77777777" w:rsidR="00E44847" w:rsidRPr="00150450" w:rsidRDefault="00E44847" w:rsidP="00E44847">
      <w:pPr>
        <w:spacing w:after="200" w:line="360" w:lineRule="auto"/>
        <w:rPr>
          <w:rFonts w:asciiTheme="minorBidi" w:hAnsiTheme="minorBidi"/>
          <w:b/>
          <w:sz w:val="22"/>
          <w:szCs w:val="22"/>
        </w:rPr>
      </w:pPr>
      <w:r w:rsidRPr="00150450">
        <w:rPr>
          <w:rFonts w:asciiTheme="minorBidi" w:hAnsiTheme="minorBidi"/>
          <w:b/>
          <w:sz w:val="22"/>
          <w:szCs w:val="22"/>
        </w:rPr>
        <w:t>Project Success and Impact</w:t>
      </w:r>
    </w:p>
    <w:p w14:paraId="6B8C99F2" w14:textId="77777777" w:rsidR="00E44847" w:rsidRPr="00150450" w:rsidRDefault="00E44847" w:rsidP="00E44847">
      <w:pPr>
        <w:pStyle w:val="ListParagraph"/>
        <w:numPr>
          <w:ilvl w:val="0"/>
          <w:numId w:val="31"/>
        </w:numPr>
        <w:spacing w:after="200" w:line="360" w:lineRule="auto"/>
        <w:rPr>
          <w:bCs/>
          <w:sz w:val="22"/>
          <w:szCs w:val="22"/>
        </w:rPr>
      </w:pPr>
      <w:r w:rsidRPr="00150450">
        <w:rPr>
          <w:bCs/>
          <w:sz w:val="22"/>
          <w:szCs w:val="22"/>
        </w:rPr>
        <w:t>What indicators will signal the achievement of project goals?</w:t>
      </w:r>
    </w:p>
    <w:p w14:paraId="0BFACFAE" w14:textId="77777777" w:rsidR="00E44847" w:rsidRPr="00150450" w:rsidRDefault="00E44847" w:rsidP="00E44847">
      <w:pPr>
        <w:pStyle w:val="ListParagraph"/>
        <w:numPr>
          <w:ilvl w:val="0"/>
          <w:numId w:val="31"/>
        </w:numPr>
        <w:spacing w:after="200" w:line="360" w:lineRule="auto"/>
        <w:rPr>
          <w:bCs/>
          <w:sz w:val="22"/>
          <w:szCs w:val="22"/>
        </w:rPr>
      </w:pPr>
      <w:r w:rsidRPr="00150450">
        <w:rPr>
          <w:bCs/>
          <w:sz w:val="22"/>
          <w:szCs w:val="22"/>
        </w:rPr>
        <w:t>Describe the anticipated outcomes and potential impact of the project if funding is granted.</w:t>
      </w:r>
    </w:p>
    <w:p w14:paraId="2FFDF5F1" w14:textId="77777777" w:rsidR="00E44847" w:rsidRPr="00150450" w:rsidRDefault="00E44847" w:rsidP="00E44847">
      <w:pPr>
        <w:spacing w:line="360" w:lineRule="auto"/>
        <w:rPr>
          <w:rFonts w:asciiTheme="minorBidi" w:hAnsiTheme="minorBidi"/>
          <w:b/>
          <w:bCs/>
          <w:color w:val="000000" w:themeColor="text1"/>
          <w:sz w:val="22"/>
          <w:szCs w:val="22"/>
          <w:lang w:val="de-DE"/>
        </w:rPr>
      </w:pPr>
      <w:r w:rsidRPr="00150450">
        <w:rPr>
          <w:rFonts w:asciiTheme="minorBidi" w:hAnsiTheme="minorBidi"/>
          <w:b/>
          <w:bCs/>
          <w:color w:val="000000" w:themeColor="text1"/>
          <w:sz w:val="22"/>
          <w:szCs w:val="22"/>
        </w:rPr>
        <w:t>References</w:t>
      </w:r>
    </w:p>
    <w:p w14:paraId="3CD0ED13" w14:textId="77777777" w:rsidR="00E44847" w:rsidRPr="00150450" w:rsidRDefault="00E44847" w:rsidP="00E44847">
      <w:pPr>
        <w:rPr>
          <w:rFonts w:asciiTheme="minorBidi" w:hAnsiTheme="minorBidi"/>
          <w:color w:val="000000" w:themeColor="text1"/>
          <w:sz w:val="22"/>
          <w:szCs w:val="22"/>
          <w:lang w:val="en-US"/>
        </w:rPr>
      </w:pPr>
      <w:r w:rsidRPr="00150450">
        <w:rPr>
          <w:rFonts w:asciiTheme="minorBidi" w:hAnsiTheme="minorBidi"/>
          <w:color w:val="000000" w:themeColor="text1"/>
          <w:sz w:val="22"/>
          <w:szCs w:val="22"/>
        </w:rPr>
        <w:t>Add all relevant references.</w:t>
      </w:r>
    </w:p>
    <w:p w14:paraId="3623D987" w14:textId="77777777" w:rsidR="00E44847" w:rsidRPr="00150450" w:rsidRDefault="00E44847" w:rsidP="00E44847">
      <w:pPr>
        <w:rPr>
          <w:rFonts w:asciiTheme="minorBidi" w:hAnsiTheme="minorBidi"/>
          <w:color w:val="000000" w:themeColor="text1"/>
          <w:sz w:val="22"/>
          <w:szCs w:val="22"/>
        </w:rPr>
      </w:pPr>
    </w:p>
    <w:p w14:paraId="185CF1E7" w14:textId="7ED8CD8A" w:rsidR="00E44847" w:rsidRPr="00150450" w:rsidRDefault="00E44847" w:rsidP="00E44847">
      <w:pPr>
        <w:shd w:val="clear" w:color="auto" w:fill="FFFFFF"/>
        <w:jc w:val="both"/>
        <w:rPr>
          <w:rFonts w:asciiTheme="minorBidi" w:eastAsia="Times New Roman" w:hAnsiTheme="minorBidi"/>
          <w:color w:val="0000FF"/>
          <w:spacing w:val="-7"/>
          <w:kern w:val="0"/>
          <w:sz w:val="22"/>
          <w:szCs w:val="22"/>
          <w:u w:val="single"/>
          <w14:ligatures w14:val="none"/>
        </w:rPr>
      </w:pPr>
      <w:r w:rsidRPr="00150450">
        <w:rPr>
          <w:rFonts w:asciiTheme="minorBidi" w:eastAsia="Times New Roman" w:hAnsiTheme="minorBidi"/>
          <w:color w:val="141516"/>
          <w:spacing w:val="-7"/>
          <w:kern w:val="0"/>
          <w:sz w:val="22"/>
          <w:szCs w:val="22"/>
          <w14:ligatures w14:val="none"/>
        </w:rPr>
        <w:t xml:space="preserve">Applications </w:t>
      </w:r>
      <w:r w:rsidR="00B37324">
        <w:rPr>
          <w:rFonts w:asciiTheme="minorBidi" w:eastAsia="Times New Roman" w:hAnsiTheme="minorBidi"/>
          <w:color w:val="141516"/>
          <w:spacing w:val="-7"/>
          <w:kern w:val="0"/>
          <w:sz w:val="22"/>
          <w:szCs w:val="22"/>
          <w14:ligatures w14:val="none"/>
        </w:rPr>
        <w:t xml:space="preserve">should </w:t>
      </w:r>
      <w:r w:rsidR="00B37324" w:rsidRPr="00150450">
        <w:rPr>
          <w:rFonts w:asciiTheme="minorBidi" w:eastAsia="Times New Roman" w:hAnsiTheme="minorBidi"/>
          <w:color w:val="141516"/>
          <w:spacing w:val="-7"/>
          <w:kern w:val="0"/>
          <w:sz w:val="22"/>
          <w:szCs w:val="22"/>
          <w14:ligatures w14:val="none"/>
        </w:rPr>
        <w:t>be</w:t>
      </w:r>
      <w:r w:rsidRPr="00150450">
        <w:rPr>
          <w:rFonts w:asciiTheme="minorBidi" w:eastAsia="Times New Roman" w:hAnsiTheme="minorBidi"/>
          <w:color w:val="141516"/>
          <w:spacing w:val="-7"/>
          <w:kern w:val="0"/>
          <w:sz w:val="22"/>
          <w:szCs w:val="22"/>
          <w14:ligatures w14:val="none"/>
        </w:rPr>
        <w:t xml:space="preserve"> submitted to </w:t>
      </w:r>
      <w:hyperlink r:id="rId9" w:history="1">
        <w:r w:rsidRPr="00150450">
          <w:rPr>
            <w:rStyle w:val="Hyperlink"/>
            <w:rFonts w:asciiTheme="minorBidi" w:eastAsia="Times New Roman" w:hAnsiTheme="minorBidi"/>
            <w:spacing w:val="-7"/>
            <w:kern w:val="0"/>
            <w:sz w:val="22"/>
            <w:szCs w:val="22"/>
            <w14:ligatures w14:val="none"/>
          </w:rPr>
          <w:t>grants @abhath.org.sa</w:t>
        </w:r>
      </w:hyperlink>
    </w:p>
    <w:p w14:paraId="40B8E6F0" w14:textId="77777777" w:rsidR="00E44847" w:rsidRPr="00150450" w:rsidRDefault="00E44847" w:rsidP="00E44847">
      <w:pPr>
        <w:ind w:left="-1418"/>
        <w:rPr>
          <w:rFonts w:asciiTheme="minorBidi" w:hAnsiTheme="minorBidi"/>
          <w:sz w:val="22"/>
          <w:szCs w:val="22"/>
        </w:rPr>
      </w:pPr>
    </w:p>
    <w:p w14:paraId="102D5594" w14:textId="1FF06CF3" w:rsidR="005A6849" w:rsidRPr="00150450" w:rsidRDefault="005A6849" w:rsidP="003326F6">
      <w:pPr>
        <w:jc w:val="center"/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</w:rPr>
      </w:pPr>
    </w:p>
    <w:sectPr w:rsidR="005A6849" w:rsidRPr="00150450" w:rsidSect="0099150C">
      <w:headerReference w:type="default" r:id="rId10"/>
      <w:headerReference w:type="first" r:id="rId11"/>
      <w:pgSz w:w="11900" w:h="16840"/>
      <w:pgMar w:top="1440" w:right="1440" w:bottom="1440" w:left="1440" w:header="1440" w:footer="706" w:gutter="0"/>
      <w:pgBorders w:offsetFrom="page">
        <w:top w:val="double" w:sz="2" w:space="24" w:color="8496B0" w:themeColor="text2" w:themeTint="99"/>
        <w:left w:val="double" w:sz="2" w:space="24" w:color="8496B0" w:themeColor="text2" w:themeTint="99"/>
        <w:bottom w:val="double" w:sz="2" w:space="24" w:color="8496B0" w:themeColor="text2" w:themeTint="99"/>
        <w:right w:val="double" w:sz="2" w:space="24" w:color="8496B0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BE411" w14:textId="77777777" w:rsidR="00551984" w:rsidRDefault="00551984" w:rsidP="005E6B6A">
      <w:r>
        <w:separator/>
      </w:r>
    </w:p>
  </w:endnote>
  <w:endnote w:type="continuationSeparator" w:id="0">
    <w:p w14:paraId="23C894FB" w14:textId="77777777" w:rsidR="00551984" w:rsidRDefault="00551984" w:rsidP="005E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B4B88" w14:textId="77777777" w:rsidR="00551984" w:rsidRDefault="00551984" w:rsidP="005E6B6A">
      <w:r>
        <w:separator/>
      </w:r>
    </w:p>
  </w:footnote>
  <w:footnote w:type="continuationSeparator" w:id="0">
    <w:p w14:paraId="5AE9D8D8" w14:textId="77777777" w:rsidR="00551984" w:rsidRDefault="00551984" w:rsidP="005E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F40C5" w14:textId="104537EE" w:rsidR="00055B8A" w:rsidRPr="00055B8A" w:rsidRDefault="00D34FA1">
    <w:pPr>
      <w:pStyle w:val="Header"/>
      <w:rPr>
        <w:lang w:val="en-US"/>
      </w:rPr>
    </w:pPr>
    <w:r w:rsidRPr="00D34FA1">
      <w:rPr>
        <w:noProof/>
        <w:lang w:val="en-US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4A7F557D" wp14:editId="2927483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15875"/>
              <wp:wrapThrough wrapText="bothSides">
                <wp:wrapPolygon edited="0">
                  <wp:start x="144" y="0"/>
                  <wp:lineTo x="144" y="21278"/>
                  <wp:lineTo x="21337" y="21278"/>
                  <wp:lineTo x="21337" y="0"/>
                  <wp:lineTo x="144" y="0"/>
                </wp:wrapPolygon>
              </wp:wrapThrough>
              <wp:docPr id="220" name="Text 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C73CA" w14:textId="249C39A1" w:rsidR="00416E01" w:rsidRPr="004E265D" w:rsidRDefault="00947AA7" w:rsidP="001316ED">
                          <w:pPr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A6A6A6" w:themeColor="background1" w:themeShade="A6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50C6B" wp14:editId="77EE1A71">
                                <wp:extent cx="971550" cy="600075"/>
                                <wp:effectExtent l="0" t="0" r="0" b="0"/>
                                <wp:docPr id="1084786233" name="Picture 7" descr="A blue logo with black backgroun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4786233" name="Picture 7" descr="A blue logo with black backgroun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F557D"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27" type="#_x0000_t202" style="position:absolute;margin-left:0;margin-top:0;width:468pt;height:13.7pt;z-index:-25165363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774C73CA" w14:textId="249C39A1" w:rsidR="00416E01" w:rsidRPr="004E265D" w:rsidRDefault="00947AA7" w:rsidP="001316ED">
                    <w:pPr>
                      <w:jc w:val="right"/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A6A6A6" w:themeColor="background1" w:themeShade="A6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F50C6B" wp14:editId="77EE1A71">
                          <wp:extent cx="971550" cy="600075"/>
                          <wp:effectExtent l="0" t="0" r="0" b="0"/>
                          <wp:docPr id="1084786233" name="Picture 7" descr="A blue logo with black backgrou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4786233" name="Picture 7" descr="A blue logo with black backgroun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D34FA1">
      <w:rPr>
        <w:noProof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12E38A58" wp14:editId="3DA35D2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4445"/>
              <wp:wrapNone/>
              <wp:docPr id="221" name="Text 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9A6107C" w14:textId="77777777" w:rsidR="00D34FA1" w:rsidRDefault="00D34FA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38A58" id="Text Box 231" o:spid="_x0000_s1028" type="#_x0000_t202" style="position:absolute;margin-left:20.6pt;margin-top:0;width:71.8pt;height:13.45pt;z-index:25165260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" o:allowincell="f" fillcolor="#cfcdcd [2894]" stroked="f">
              <v:textbox style="mso-fit-shape-to-text:t" inset=",0,,0">
                <w:txbxContent>
                  <w:p w14:paraId="59A6107C" w14:textId="77777777" w:rsidR="00D34FA1" w:rsidRDefault="00D34FA1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777D" w14:textId="61E1E22B" w:rsidR="00D34FA1" w:rsidRDefault="00CF057F">
    <w:pPr>
      <w:pStyle w:val="Header"/>
    </w:pPr>
    <w:r w:rsidRPr="004D5D79">
      <w:rPr>
        <w:noProof/>
      </w:rPr>
      <w:drawing>
        <wp:anchor distT="0" distB="0" distL="114300" distR="114300" simplePos="0" relativeHeight="251672064" behindDoc="0" locked="0" layoutInCell="1" allowOverlap="1" wp14:anchorId="31AE7A37" wp14:editId="3A240C6C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368550" cy="683205"/>
          <wp:effectExtent l="0" t="0" r="0" b="3175"/>
          <wp:wrapSquare wrapText="bothSides"/>
          <wp:docPr id="488" name="Image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" name="Image" descr="Imag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68320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AF7"/>
    <w:multiLevelType w:val="hybridMultilevel"/>
    <w:tmpl w:val="4D16ABEC"/>
    <w:lvl w:ilvl="0" w:tplc="87C2B82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8A8"/>
    <w:multiLevelType w:val="hybridMultilevel"/>
    <w:tmpl w:val="D28E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681"/>
    <w:multiLevelType w:val="hybridMultilevel"/>
    <w:tmpl w:val="E1144B80"/>
    <w:lvl w:ilvl="0" w:tplc="1FD0ED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40E4"/>
    <w:multiLevelType w:val="hybridMultilevel"/>
    <w:tmpl w:val="90D48E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3832"/>
    <w:multiLevelType w:val="hybridMultilevel"/>
    <w:tmpl w:val="7624C9A6"/>
    <w:lvl w:ilvl="0" w:tplc="E6D2C7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53E2"/>
    <w:multiLevelType w:val="hybridMultilevel"/>
    <w:tmpl w:val="7F56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36CA5"/>
    <w:multiLevelType w:val="hybridMultilevel"/>
    <w:tmpl w:val="2AC89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63D8"/>
    <w:multiLevelType w:val="hybridMultilevel"/>
    <w:tmpl w:val="2CECE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C1450"/>
    <w:multiLevelType w:val="hybridMultilevel"/>
    <w:tmpl w:val="40625B6C"/>
    <w:lvl w:ilvl="0" w:tplc="600C09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3778"/>
    <w:multiLevelType w:val="hybridMultilevel"/>
    <w:tmpl w:val="8FF8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E292F"/>
    <w:multiLevelType w:val="hybridMultilevel"/>
    <w:tmpl w:val="35E0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B2FE1"/>
    <w:multiLevelType w:val="hybridMultilevel"/>
    <w:tmpl w:val="F640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50F10"/>
    <w:multiLevelType w:val="hybridMultilevel"/>
    <w:tmpl w:val="491AE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A1DAA"/>
    <w:multiLevelType w:val="multilevel"/>
    <w:tmpl w:val="F23C856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9E194D"/>
    <w:multiLevelType w:val="hybridMultilevel"/>
    <w:tmpl w:val="5D5C3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30CAD"/>
    <w:multiLevelType w:val="hybridMultilevel"/>
    <w:tmpl w:val="734A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C5812"/>
    <w:multiLevelType w:val="hybridMultilevel"/>
    <w:tmpl w:val="D63E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44FA8"/>
    <w:multiLevelType w:val="hybridMultilevel"/>
    <w:tmpl w:val="5042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10F5E"/>
    <w:multiLevelType w:val="multilevel"/>
    <w:tmpl w:val="BE2298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4707FE"/>
    <w:multiLevelType w:val="multilevel"/>
    <w:tmpl w:val="BE2298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5926E2"/>
    <w:multiLevelType w:val="hybridMultilevel"/>
    <w:tmpl w:val="D422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25D4E"/>
    <w:multiLevelType w:val="hybridMultilevel"/>
    <w:tmpl w:val="F6D28A64"/>
    <w:lvl w:ilvl="0" w:tplc="C6B24E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D4"/>
    <w:multiLevelType w:val="hybridMultilevel"/>
    <w:tmpl w:val="3BA8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26E71"/>
    <w:multiLevelType w:val="hybridMultilevel"/>
    <w:tmpl w:val="5706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046E4"/>
    <w:multiLevelType w:val="hybridMultilevel"/>
    <w:tmpl w:val="3948D6E8"/>
    <w:lvl w:ilvl="0" w:tplc="53EAA4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A7334"/>
    <w:multiLevelType w:val="hybridMultilevel"/>
    <w:tmpl w:val="B61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16C26"/>
    <w:multiLevelType w:val="hybridMultilevel"/>
    <w:tmpl w:val="817E2896"/>
    <w:lvl w:ilvl="0" w:tplc="228A71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059F9"/>
    <w:multiLevelType w:val="hybridMultilevel"/>
    <w:tmpl w:val="FA06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51AF2"/>
    <w:multiLevelType w:val="hybridMultilevel"/>
    <w:tmpl w:val="CF62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00335">
    <w:abstractNumId w:val="5"/>
  </w:num>
  <w:num w:numId="2" w16cid:durableId="1197884992">
    <w:abstractNumId w:val="16"/>
  </w:num>
  <w:num w:numId="3" w16cid:durableId="1329137405">
    <w:abstractNumId w:val="17"/>
  </w:num>
  <w:num w:numId="4" w16cid:durableId="1915234048">
    <w:abstractNumId w:val="22"/>
  </w:num>
  <w:num w:numId="5" w16cid:durableId="199248785">
    <w:abstractNumId w:val="1"/>
  </w:num>
  <w:num w:numId="6" w16cid:durableId="1327857485">
    <w:abstractNumId w:val="12"/>
  </w:num>
  <w:num w:numId="7" w16cid:durableId="885096074">
    <w:abstractNumId w:val="23"/>
  </w:num>
  <w:num w:numId="8" w16cid:durableId="1413502986">
    <w:abstractNumId w:val="4"/>
  </w:num>
  <w:num w:numId="9" w16cid:durableId="1546216007">
    <w:abstractNumId w:val="6"/>
  </w:num>
  <w:num w:numId="10" w16cid:durableId="211308386">
    <w:abstractNumId w:val="26"/>
  </w:num>
  <w:num w:numId="11" w16cid:durableId="465664726">
    <w:abstractNumId w:val="0"/>
  </w:num>
  <w:num w:numId="12" w16cid:durableId="1855680012">
    <w:abstractNumId w:val="18"/>
  </w:num>
  <w:num w:numId="13" w16cid:durableId="1009328597">
    <w:abstractNumId w:val="14"/>
  </w:num>
  <w:num w:numId="14" w16cid:durableId="700857733">
    <w:abstractNumId w:val="3"/>
  </w:num>
  <w:num w:numId="15" w16cid:durableId="1575163885">
    <w:abstractNumId w:val="13"/>
  </w:num>
  <w:num w:numId="16" w16cid:durableId="635449750">
    <w:abstractNumId w:val="20"/>
  </w:num>
  <w:num w:numId="17" w16cid:durableId="1483497419">
    <w:abstractNumId w:val="21"/>
  </w:num>
  <w:num w:numId="18" w16cid:durableId="719213604">
    <w:abstractNumId w:val="25"/>
  </w:num>
  <w:num w:numId="19" w16cid:durableId="845752134">
    <w:abstractNumId w:val="8"/>
  </w:num>
  <w:num w:numId="20" w16cid:durableId="1523861358">
    <w:abstractNumId w:val="2"/>
  </w:num>
  <w:num w:numId="21" w16cid:durableId="2132049678">
    <w:abstractNumId w:val="19"/>
  </w:num>
  <w:num w:numId="22" w16cid:durableId="1134325282">
    <w:abstractNumId w:val="24"/>
  </w:num>
  <w:num w:numId="23" w16cid:durableId="1019089595">
    <w:abstractNumId w:val="15"/>
  </w:num>
  <w:num w:numId="24" w16cid:durableId="286929746">
    <w:abstractNumId w:val="7"/>
  </w:num>
  <w:num w:numId="25" w16cid:durableId="1350832511">
    <w:abstractNumId w:val="28"/>
  </w:num>
  <w:num w:numId="26" w16cid:durableId="1060401142">
    <w:abstractNumId w:val="27"/>
  </w:num>
  <w:num w:numId="27" w16cid:durableId="893541228">
    <w:abstractNumId w:val="9"/>
  </w:num>
  <w:num w:numId="28" w16cid:durableId="796609865">
    <w:abstractNumId w:val="11"/>
  </w:num>
  <w:num w:numId="29" w16cid:durableId="1158963639">
    <w:abstractNumId w:val="10"/>
  </w:num>
  <w:num w:numId="30" w16cid:durableId="25982056">
    <w:abstractNumId w:val="5"/>
  </w:num>
  <w:num w:numId="31" w16cid:durableId="14682298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arah Alammari">
    <w15:presenceInfo w15:providerId="AD" w15:userId="S::falammari@RDIASA25.onmicrosoft.com::8acae82d-7180-49c0-8a78-c7a7b92de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3"/>
    <w:rsid w:val="000109D0"/>
    <w:rsid w:val="0002146F"/>
    <w:rsid w:val="00030623"/>
    <w:rsid w:val="0003195E"/>
    <w:rsid w:val="00044DE4"/>
    <w:rsid w:val="00055B8A"/>
    <w:rsid w:val="000574BC"/>
    <w:rsid w:val="0008097F"/>
    <w:rsid w:val="000869B7"/>
    <w:rsid w:val="0009320B"/>
    <w:rsid w:val="000A6215"/>
    <w:rsid w:val="000B220E"/>
    <w:rsid w:val="000B5B70"/>
    <w:rsid w:val="000D24EB"/>
    <w:rsid w:val="000E256D"/>
    <w:rsid w:val="000F3C8E"/>
    <w:rsid w:val="00111F90"/>
    <w:rsid w:val="001120FC"/>
    <w:rsid w:val="00121B48"/>
    <w:rsid w:val="00127ED5"/>
    <w:rsid w:val="001316ED"/>
    <w:rsid w:val="00137F28"/>
    <w:rsid w:val="00140BF0"/>
    <w:rsid w:val="00150450"/>
    <w:rsid w:val="001508F8"/>
    <w:rsid w:val="00151145"/>
    <w:rsid w:val="00163248"/>
    <w:rsid w:val="00170431"/>
    <w:rsid w:val="001A1E6C"/>
    <w:rsid w:val="001A2D6A"/>
    <w:rsid w:val="001A406C"/>
    <w:rsid w:val="001A6190"/>
    <w:rsid w:val="001B6503"/>
    <w:rsid w:val="001D548E"/>
    <w:rsid w:val="001D5C66"/>
    <w:rsid w:val="001F4B02"/>
    <w:rsid w:val="001F57A0"/>
    <w:rsid w:val="00206A67"/>
    <w:rsid w:val="00207D48"/>
    <w:rsid w:val="002103B5"/>
    <w:rsid w:val="00220779"/>
    <w:rsid w:val="00276A1E"/>
    <w:rsid w:val="002969E2"/>
    <w:rsid w:val="00297106"/>
    <w:rsid w:val="002C17D6"/>
    <w:rsid w:val="002C73D6"/>
    <w:rsid w:val="002D320C"/>
    <w:rsid w:val="002D66AB"/>
    <w:rsid w:val="002D68B3"/>
    <w:rsid w:val="002E09AC"/>
    <w:rsid w:val="002E4C3B"/>
    <w:rsid w:val="002F0F6E"/>
    <w:rsid w:val="002F48B7"/>
    <w:rsid w:val="00300C9B"/>
    <w:rsid w:val="00303A57"/>
    <w:rsid w:val="00324D70"/>
    <w:rsid w:val="003326F6"/>
    <w:rsid w:val="00342703"/>
    <w:rsid w:val="00344219"/>
    <w:rsid w:val="00354B6B"/>
    <w:rsid w:val="00360846"/>
    <w:rsid w:val="0037768F"/>
    <w:rsid w:val="003A1219"/>
    <w:rsid w:val="003A43D8"/>
    <w:rsid w:val="003A771A"/>
    <w:rsid w:val="003B4D03"/>
    <w:rsid w:val="003B5F2D"/>
    <w:rsid w:val="003F41A1"/>
    <w:rsid w:val="003F617E"/>
    <w:rsid w:val="004021F5"/>
    <w:rsid w:val="004111F5"/>
    <w:rsid w:val="00416E01"/>
    <w:rsid w:val="00424E7D"/>
    <w:rsid w:val="004342EA"/>
    <w:rsid w:val="00434A9B"/>
    <w:rsid w:val="004426F7"/>
    <w:rsid w:val="004600F2"/>
    <w:rsid w:val="00474748"/>
    <w:rsid w:val="00490F1D"/>
    <w:rsid w:val="00491F46"/>
    <w:rsid w:val="004A1627"/>
    <w:rsid w:val="004C4B99"/>
    <w:rsid w:val="004D01B0"/>
    <w:rsid w:val="004D5D79"/>
    <w:rsid w:val="004D7365"/>
    <w:rsid w:val="004E1782"/>
    <w:rsid w:val="004E265D"/>
    <w:rsid w:val="004F3CE7"/>
    <w:rsid w:val="004F7228"/>
    <w:rsid w:val="005209EE"/>
    <w:rsid w:val="005213C3"/>
    <w:rsid w:val="005261AD"/>
    <w:rsid w:val="0053551E"/>
    <w:rsid w:val="00551984"/>
    <w:rsid w:val="00560694"/>
    <w:rsid w:val="00567962"/>
    <w:rsid w:val="0057099E"/>
    <w:rsid w:val="005725EC"/>
    <w:rsid w:val="005A07B7"/>
    <w:rsid w:val="005A1969"/>
    <w:rsid w:val="005A1EBF"/>
    <w:rsid w:val="005A578F"/>
    <w:rsid w:val="005A5DD3"/>
    <w:rsid w:val="005A6849"/>
    <w:rsid w:val="005B62D6"/>
    <w:rsid w:val="005C592F"/>
    <w:rsid w:val="005C6062"/>
    <w:rsid w:val="005E6B6A"/>
    <w:rsid w:val="005E728C"/>
    <w:rsid w:val="005F10BE"/>
    <w:rsid w:val="005F16B2"/>
    <w:rsid w:val="0060313E"/>
    <w:rsid w:val="00605DF7"/>
    <w:rsid w:val="00607219"/>
    <w:rsid w:val="00610E35"/>
    <w:rsid w:val="00612E30"/>
    <w:rsid w:val="0061742A"/>
    <w:rsid w:val="00623E31"/>
    <w:rsid w:val="00635572"/>
    <w:rsid w:val="006376F6"/>
    <w:rsid w:val="006414F2"/>
    <w:rsid w:val="00656119"/>
    <w:rsid w:val="00657E73"/>
    <w:rsid w:val="006704CC"/>
    <w:rsid w:val="00671308"/>
    <w:rsid w:val="00671B0D"/>
    <w:rsid w:val="00672442"/>
    <w:rsid w:val="0067445D"/>
    <w:rsid w:val="00681031"/>
    <w:rsid w:val="00691D39"/>
    <w:rsid w:val="006938D1"/>
    <w:rsid w:val="006A1CCC"/>
    <w:rsid w:val="006B20AF"/>
    <w:rsid w:val="006C0D47"/>
    <w:rsid w:val="006D03C4"/>
    <w:rsid w:val="006D2A6C"/>
    <w:rsid w:val="006E3EEC"/>
    <w:rsid w:val="006E4401"/>
    <w:rsid w:val="006F1239"/>
    <w:rsid w:val="00701F55"/>
    <w:rsid w:val="0071702F"/>
    <w:rsid w:val="00717D3B"/>
    <w:rsid w:val="007213CE"/>
    <w:rsid w:val="0073129D"/>
    <w:rsid w:val="007369ED"/>
    <w:rsid w:val="0076085E"/>
    <w:rsid w:val="00760E01"/>
    <w:rsid w:val="00773130"/>
    <w:rsid w:val="0077330E"/>
    <w:rsid w:val="007778E2"/>
    <w:rsid w:val="00782DDA"/>
    <w:rsid w:val="00783405"/>
    <w:rsid w:val="00784512"/>
    <w:rsid w:val="00787280"/>
    <w:rsid w:val="007950F0"/>
    <w:rsid w:val="00795805"/>
    <w:rsid w:val="007B2ADF"/>
    <w:rsid w:val="007B3AD6"/>
    <w:rsid w:val="007E2317"/>
    <w:rsid w:val="007F0665"/>
    <w:rsid w:val="007F332F"/>
    <w:rsid w:val="007F6B36"/>
    <w:rsid w:val="00802D49"/>
    <w:rsid w:val="0082175E"/>
    <w:rsid w:val="008223B9"/>
    <w:rsid w:val="0083542F"/>
    <w:rsid w:val="00836E3F"/>
    <w:rsid w:val="0084156E"/>
    <w:rsid w:val="0085600D"/>
    <w:rsid w:val="008717F1"/>
    <w:rsid w:val="00881465"/>
    <w:rsid w:val="0088579A"/>
    <w:rsid w:val="00890354"/>
    <w:rsid w:val="00891ACB"/>
    <w:rsid w:val="0089514F"/>
    <w:rsid w:val="008A44E1"/>
    <w:rsid w:val="008B272C"/>
    <w:rsid w:val="008C11CF"/>
    <w:rsid w:val="008D74D1"/>
    <w:rsid w:val="008E2571"/>
    <w:rsid w:val="008F3249"/>
    <w:rsid w:val="008F3629"/>
    <w:rsid w:val="008F7E02"/>
    <w:rsid w:val="00912816"/>
    <w:rsid w:val="00912D88"/>
    <w:rsid w:val="0092382C"/>
    <w:rsid w:val="009268EA"/>
    <w:rsid w:val="009326CC"/>
    <w:rsid w:val="00935636"/>
    <w:rsid w:val="00940342"/>
    <w:rsid w:val="009429F2"/>
    <w:rsid w:val="00944277"/>
    <w:rsid w:val="00947744"/>
    <w:rsid w:val="00947AA7"/>
    <w:rsid w:val="00960DF3"/>
    <w:rsid w:val="00971658"/>
    <w:rsid w:val="00976041"/>
    <w:rsid w:val="00981115"/>
    <w:rsid w:val="00982385"/>
    <w:rsid w:val="0099150C"/>
    <w:rsid w:val="00997226"/>
    <w:rsid w:val="009A3456"/>
    <w:rsid w:val="009D2BED"/>
    <w:rsid w:val="009F11CB"/>
    <w:rsid w:val="009F1AFD"/>
    <w:rsid w:val="00A12182"/>
    <w:rsid w:val="00A12195"/>
    <w:rsid w:val="00A1404E"/>
    <w:rsid w:val="00A15455"/>
    <w:rsid w:val="00A247C8"/>
    <w:rsid w:val="00A25587"/>
    <w:rsid w:val="00A358A8"/>
    <w:rsid w:val="00A4131F"/>
    <w:rsid w:val="00A45A83"/>
    <w:rsid w:val="00A53205"/>
    <w:rsid w:val="00A5328B"/>
    <w:rsid w:val="00A558BB"/>
    <w:rsid w:val="00A673BC"/>
    <w:rsid w:val="00A80071"/>
    <w:rsid w:val="00AA051C"/>
    <w:rsid w:val="00AC2E1E"/>
    <w:rsid w:val="00AC749B"/>
    <w:rsid w:val="00AD00D4"/>
    <w:rsid w:val="00AD022E"/>
    <w:rsid w:val="00AD6BFF"/>
    <w:rsid w:val="00AE1221"/>
    <w:rsid w:val="00AE15D8"/>
    <w:rsid w:val="00AE212B"/>
    <w:rsid w:val="00AE63C4"/>
    <w:rsid w:val="00AE7445"/>
    <w:rsid w:val="00AF2B46"/>
    <w:rsid w:val="00B077F8"/>
    <w:rsid w:val="00B24FC1"/>
    <w:rsid w:val="00B269AA"/>
    <w:rsid w:val="00B37324"/>
    <w:rsid w:val="00B41199"/>
    <w:rsid w:val="00B427F1"/>
    <w:rsid w:val="00B525E0"/>
    <w:rsid w:val="00B748E4"/>
    <w:rsid w:val="00B81AFA"/>
    <w:rsid w:val="00B968DE"/>
    <w:rsid w:val="00BB6633"/>
    <w:rsid w:val="00BC6AD2"/>
    <w:rsid w:val="00BC7EA3"/>
    <w:rsid w:val="00BD5441"/>
    <w:rsid w:val="00BE7872"/>
    <w:rsid w:val="00BF04F3"/>
    <w:rsid w:val="00BF09A4"/>
    <w:rsid w:val="00BF3D70"/>
    <w:rsid w:val="00BF6468"/>
    <w:rsid w:val="00BF6C28"/>
    <w:rsid w:val="00C01127"/>
    <w:rsid w:val="00C214E9"/>
    <w:rsid w:val="00C36F5C"/>
    <w:rsid w:val="00C438AB"/>
    <w:rsid w:val="00C61DD9"/>
    <w:rsid w:val="00C63BF8"/>
    <w:rsid w:val="00C65ABC"/>
    <w:rsid w:val="00C70165"/>
    <w:rsid w:val="00C94BA3"/>
    <w:rsid w:val="00C9757E"/>
    <w:rsid w:val="00CB2163"/>
    <w:rsid w:val="00CB66F9"/>
    <w:rsid w:val="00CC0CED"/>
    <w:rsid w:val="00CC447B"/>
    <w:rsid w:val="00CD468E"/>
    <w:rsid w:val="00CE5954"/>
    <w:rsid w:val="00CF057F"/>
    <w:rsid w:val="00CF0A33"/>
    <w:rsid w:val="00D07768"/>
    <w:rsid w:val="00D232EA"/>
    <w:rsid w:val="00D34FA1"/>
    <w:rsid w:val="00D41EAE"/>
    <w:rsid w:val="00D53B3A"/>
    <w:rsid w:val="00D545D5"/>
    <w:rsid w:val="00D736F0"/>
    <w:rsid w:val="00D75491"/>
    <w:rsid w:val="00D75B42"/>
    <w:rsid w:val="00D91FC4"/>
    <w:rsid w:val="00DA6609"/>
    <w:rsid w:val="00DB3A24"/>
    <w:rsid w:val="00DB541C"/>
    <w:rsid w:val="00DC5C5B"/>
    <w:rsid w:val="00DE6D7D"/>
    <w:rsid w:val="00E02FDD"/>
    <w:rsid w:val="00E2027B"/>
    <w:rsid w:val="00E266FE"/>
    <w:rsid w:val="00E26D5E"/>
    <w:rsid w:val="00E3164F"/>
    <w:rsid w:val="00E32747"/>
    <w:rsid w:val="00E32E9E"/>
    <w:rsid w:val="00E34CB4"/>
    <w:rsid w:val="00E4409C"/>
    <w:rsid w:val="00E44847"/>
    <w:rsid w:val="00E7007E"/>
    <w:rsid w:val="00E73667"/>
    <w:rsid w:val="00E73830"/>
    <w:rsid w:val="00E75DAB"/>
    <w:rsid w:val="00E80EB0"/>
    <w:rsid w:val="00E81234"/>
    <w:rsid w:val="00E8757E"/>
    <w:rsid w:val="00E97209"/>
    <w:rsid w:val="00EA3F75"/>
    <w:rsid w:val="00EB6C75"/>
    <w:rsid w:val="00EC0DD1"/>
    <w:rsid w:val="00EC1374"/>
    <w:rsid w:val="00EC4BE5"/>
    <w:rsid w:val="00ED7D23"/>
    <w:rsid w:val="00EE4A70"/>
    <w:rsid w:val="00EE6D30"/>
    <w:rsid w:val="00EF1243"/>
    <w:rsid w:val="00EF153A"/>
    <w:rsid w:val="00F0373F"/>
    <w:rsid w:val="00F06ABB"/>
    <w:rsid w:val="00F073A9"/>
    <w:rsid w:val="00F45C5B"/>
    <w:rsid w:val="00F73D8E"/>
    <w:rsid w:val="00F821B3"/>
    <w:rsid w:val="00F927E2"/>
    <w:rsid w:val="00F93047"/>
    <w:rsid w:val="00F97E37"/>
    <w:rsid w:val="00FA5DDC"/>
    <w:rsid w:val="00FC310A"/>
    <w:rsid w:val="00FE257D"/>
    <w:rsid w:val="00FF0A21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DB400"/>
  <w15:chartTrackingRefBased/>
  <w15:docId w15:val="{5A8C2C55-23AE-0745-8C62-FE7D274F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8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B5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B968DE"/>
    <w:pPr>
      <w:spacing w:after="160" w:line="259" w:lineRule="auto"/>
      <w:ind w:left="720"/>
      <w:contextualSpacing/>
    </w:pPr>
    <w:rPr>
      <w:rFonts w:asciiTheme="minorBidi" w:hAnsiTheme="minorBidi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B968DE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B6A"/>
  </w:style>
  <w:style w:type="paragraph" w:styleId="Footer">
    <w:name w:val="footer"/>
    <w:basedOn w:val="Normal"/>
    <w:link w:val="FooterChar"/>
    <w:uiPriority w:val="99"/>
    <w:unhideWhenUsed/>
    <w:rsid w:val="005E6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B6A"/>
  </w:style>
  <w:style w:type="table" w:customStyle="1" w:styleId="TableGrid1">
    <w:name w:val="Table Grid1"/>
    <w:basedOn w:val="TableNormal"/>
    <w:next w:val="TableGrid"/>
    <w:uiPriority w:val="39"/>
    <w:rsid w:val="00DC5C5B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C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A6849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90F1D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3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s-info@rdia.gov.s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C53F-77D8-4675-9896-300C63C9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أبحاث</dc:creator>
  <cp:keywords/>
  <dc:description/>
  <cp:lastModifiedBy>Farah Alammari</cp:lastModifiedBy>
  <cp:revision>86</cp:revision>
  <dcterms:created xsi:type="dcterms:W3CDTF">2024-09-29T14:26:00Z</dcterms:created>
  <dcterms:modified xsi:type="dcterms:W3CDTF">2024-11-11T12:16:00Z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3d776c-f33a-4ade-adba-258ab9c662ee_Enabled">
    <vt:lpwstr>true</vt:lpwstr>
  </property>
  <property fmtid="{D5CDD505-2E9C-101B-9397-08002B2CF9AE}" pid="3" name="MSIP_Label_6b3d776c-f33a-4ade-adba-258ab9c662ee_SetDate">
    <vt:lpwstr>2024-07-18T12:58:37Z</vt:lpwstr>
  </property>
  <property fmtid="{D5CDD505-2E9C-101B-9397-08002B2CF9AE}" pid="4" name="MSIP_Label_6b3d776c-f33a-4ade-adba-258ab9c662ee_Method">
    <vt:lpwstr>Standard</vt:lpwstr>
  </property>
  <property fmtid="{D5CDD505-2E9C-101B-9397-08002B2CF9AE}" pid="5" name="MSIP_Label_6b3d776c-f33a-4ade-adba-258ab9c662ee_Name">
    <vt:lpwstr>defa4170-0d19-0005-0004-bc88714345d2</vt:lpwstr>
  </property>
  <property fmtid="{D5CDD505-2E9C-101B-9397-08002B2CF9AE}" pid="6" name="MSIP_Label_6b3d776c-f33a-4ade-adba-258ab9c662ee_SiteId">
    <vt:lpwstr>1c8c2813-e9c8-49c1-b154-d4ce317d25e9</vt:lpwstr>
  </property>
  <property fmtid="{D5CDD505-2E9C-101B-9397-08002B2CF9AE}" pid="7" name="MSIP_Label_6b3d776c-f33a-4ade-adba-258ab9c662ee_ActionId">
    <vt:lpwstr>89abe9ab-94b7-417f-ae8c-728962d12f91</vt:lpwstr>
  </property>
  <property fmtid="{D5CDD505-2E9C-101B-9397-08002B2CF9AE}" pid="8" name="MSIP_Label_6b3d776c-f33a-4ade-adba-258ab9c662ee_ContentBits">
    <vt:lpwstr>0</vt:lpwstr>
  </property>
</Properties>
</file>